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A846" w14:textId="2E29D4A2" w:rsidR="00E71525" w:rsidRDefault="00E71525" w:rsidP="00801E0D">
      <w:pPr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Beach Fires, Bike Tires,</w:t>
      </w:r>
      <w:r w:rsidR="003A3320">
        <w:rPr>
          <w:b/>
          <w:bCs/>
          <w:sz w:val="44"/>
          <w:szCs w:val="44"/>
        </w:rPr>
        <w:t xml:space="preserve"> and Music</w:t>
      </w:r>
      <w:r w:rsidR="001F1BA8">
        <w:rPr>
          <w:b/>
          <w:bCs/>
          <w:sz w:val="44"/>
          <w:szCs w:val="44"/>
        </w:rPr>
        <w:t xml:space="preserve"> Admirers</w:t>
      </w:r>
    </w:p>
    <w:p w14:paraId="19CF51FA" w14:textId="2BBD040C" w:rsidR="00B14CD5" w:rsidRPr="00AE1C40" w:rsidRDefault="004A2D07" w:rsidP="00705452">
      <w:pPr>
        <w:rPr>
          <w:b/>
          <w:bCs/>
          <w:sz w:val="44"/>
          <w:szCs w:val="44"/>
        </w:rPr>
      </w:pPr>
      <w:r w:rsidRPr="00AE1C40">
        <w:rPr>
          <w:b/>
          <w:bCs/>
          <w:sz w:val="44"/>
          <w:szCs w:val="44"/>
        </w:rPr>
        <w:t xml:space="preserve"> Regional Campout August </w:t>
      </w:r>
      <w:r w:rsidR="00801E0D">
        <w:rPr>
          <w:b/>
          <w:bCs/>
          <w:sz w:val="44"/>
          <w:szCs w:val="44"/>
        </w:rPr>
        <w:t xml:space="preserve">10 </w:t>
      </w:r>
      <w:r w:rsidR="00705452">
        <w:rPr>
          <w:b/>
          <w:bCs/>
          <w:sz w:val="44"/>
          <w:szCs w:val="44"/>
        </w:rPr>
        <w:t>–</w:t>
      </w:r>
      <w:r w:rsidR="00801E0D">
        <w:rPr>
          <w:b/>
          <w:bCs/>
          <w:sz w:val="44"/>
          <w:szCs w:val="44"/>
        </w:rPr>
        <w:t xml:space="preserve"> 13</w:t>
      </w:r>
      <w:r w:rsidR="00705452">
        <w:rPr>
          <w:b/>
          <w:bCs/>
          <w:sz w:val="44"/>
          <w:szCs w:val="44"/>
        </w:rPr>
        <w:t>, 2023</w:t>
      </w:r>
    </w:p>
    <w:p w14:paraId="7D1B214B" w14:textId="3827E214" w:rsidR="00050808" w:rsidRDefault="00B92BEE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27F17C" wp14:editId="31E4F74A">
            <wp:extent cx="4672013" cy="3114675"/>
            <wp:effectExtent l="0" t="0" r="0" b="0"/>
            <wp:docPr id="2" name="Picture 2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71" cy="311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>v</w:t>
      </w:r>
    </w:p>
    <w:p w14:paraId="2598189B" w14:textId="7B94507E" w:rsidR="00E158C1" w:rsidRPr="00B21D7B" w:rsidRDefault="00E158C1">
      <w:pPr>
        <w:rPr>
          <w:sz w:val="32"/>
          <w:szCs w:val="32"/>
        </w:rPr>
      </w:pPr>
      <w:r w:rsidRPr="00B21D7B">
        <w:rPr>
          <w:sz w:val="32"/>
          <w:szCs w:val="32"/>
        </w:rPr>
        <w:t xml:space="preserve">We are </w:t>
      </w:r>
      <w:r w:rsidR="00705452">
        <w:rPr>
          <w:sz w:val="32"/>
          <w:szCs w:val="32"/>
        </w:rPr>
        <w:t xml:space="preserve">again </w:t>
      </w:r>
      <w:r w:rsidRPr="00B21D7B">
        <w:rPr>
          <w:sz w:val="32"/>
          <w:szCs w:val="32"/>
        </w:rPr>
        <w:t>excited to host our 202</w:t>
      </w:r>
      <w:r w:rsidR="00705452">
        <w:rPr>
          <w:sz w:val="32"/>
          <w:szCs w:val="32"/>
        </w:rPr>
        <w:t>3</w:t>
      </w:r>
      <w:r w:rsidRPr="00B21D7B">
        <w:rPr>
          <w:sz w:val="32"/>
          <w:szCs w:val="32"/>
        </w:rPr>
        <w:t xml:space="preserve"> Cascade Volcanoes Campout at Morehead Park in Ocean Park, </w:t>
      </w:r>
      <w:proofErr w:type="spellStart"/>
      <w:r w:rsidRPr="00B21D7B">
        <w:rPr>
          <w:sz w:val="32"/>
          <w:szCs w:val="32"/>
        </w:rPr>
        <w:t>Wa</w:t>
      </w:r>
      <w:proofErr w:type="spellEnd"/>
      <w:r w:rsidRPr="00B21D7B">
        <w:rPr>
          <w:sz w:val="32"/>
          <w:szCs w:val="32"/>
        </w:rPr>
        <w:t xml:space="preserve"> August </w:t>
      </w:r>
      <w:r w:rsidR="00705452">
        <w:rPr>
          <w:sz w:val="32"/>
          <w:szCs w:val="32"/>
        </w:rPr>
        <w:t xml:space="preserve">10 </w:t>
      </w:r>
      <w:r w:rsidR="00955926">
        <w:rPr>
          <w:sz w:val="32"/>
          <w:szCs w:val="32"/>
        </w:rPr>
        <w:t>–</w:t>
      </w:r>
      <w:r w:rsidR="00705452">
        <w:rPr>
          <w:sz w:val="32"/>
          <w:szCs w:val="32"/>
        </w:rPr>
        <w:t xml:space="preserve"> 13</w:t>
      </w:r>
      <w:r w:rsidR="00955926">
        <w:rPr>
          <w:sz w:val="32"/>
          <w:szCs w:val="32"/>
        </w:rPr>
        <w:t xml:space="preserve">, 2023.  </w:t>
      </w:r>
      <w:r w:rsidR="001C603A" w:rsidRPr="00B21D7B">
        <w:rPr>
          <w:sz w:val="32"/>
          <w:szCs w:val="32"/>
        </w:rPr>
        <w:t>Our planning committee has been hard at work planning meals, outings</w:t>
      </w:r>
      <w:r w:rsidR="006415FC" w:rsidRPr="00B21D7B">
        <w:rPr>
          <w:sz w:val="32"/>
          <w:szCs w:val="32"/>
        </w:rPr>
        <w:t xml:space="preserve">, and activities.    </w:t>
      </w:r>
    </w:p>
    <w:p w14:paraId="1F18D250" w14:textId="164912E5" w:rsidR="006415FC" w:rsidRDefault="006415FC">
      <w:pPr>
        <w:rPr>
          <w:sz w:val="28"/>
          <w:szCs w:val="28"/>
        </w:rPr>
      </w:pPr>
    </w:p>
    <w:p w14:paraId="72F0BF69" w14:textId="76258BBC" w:rsidR="00050808" w:rsidRDefault="006415FC" w:rsidP="00050808">
      <w:pPr>
        <w:pStyle w:val="NormalWeb"/>
        <w:shd w:val="clear" w:color="auto" w:fill="CEDCCD"/>
        <w:jc w:val="center"/>
        <w:rPr>
          <w:color w:val="000000"/>
          <w:sz w:val="32"/>
          <w:szCs w:val="32"/>
        </w:rPr>
      </w:pPr>
      <w:r w:rsidRPr="00C203D8">
        <w:rPr>
          <w:sz w:val="32"/>
          <w:szCs w:val="32"/>
        </w:rPr>
        <w:t xml:space="preserve">Registration is $60 </w:t>
      </w:r>
      <w:r w:rsidR="00372BFF">
        <w:rPr>
          <w:sz w:val="32"/>
          <w:szCs w:val="32"/>
        </w:rPr>
        <w:t>prior to AUGUST 1, 202</w:t>
      </w:r>
      <w:r w:rsidR="00955926">
        <w:rPr>
          <w:sz w:val="32"/>
          <w:szCs w:val="32"/>
        </w:rPr>
        <w:t>3</w:t>
      </w:r>
      <w:r w:rsidR="00B61F31">
        <w:rPr>
          <w:sz w:val="32"/>
          <w:szCs w:val="32"/>
        </w:rPr>
        <w:t>.   After August</w:t>
      </w:r>
      <w:r w:rsidR="00AD282D">
        <w:rPr>
          <w:sz w:val="32"/>
          <w:szCs w:val="32"/>
        </w:rPr>
        <w:t xml:space="preserve"> 1, 202</w:t>
      </w:r>
      <w:r w:rsidR="00955926">
        <w:rPr>
          <w:sz w:val="32"/>
          <w:szCs w:val="32"/>
        </w:rPr>
        <w:t>3</w:t>
      </w:r>
      <w:r w:rsidR="00B61F31">
        <w:rPr>
          <w:sz w:val="32"/>
          <w:szCs w:val="32"/>
        </w:rPr>
        <w:t>registration is $75</w:t>
      </w:r>
      <w:r w:rsidR="005B20F1">
        <w:rPr>
          <w:sz w:val="32"/>
          <w:szCs w:val="32"/>
        </w:rPr>
        <w:t>.   Registration</w:t>
      </w:r>
      <w:r w:rsidRPr="00C203D8">
        <w:rPr>
          <w:sz w:val="32"/>
          <w:szCs w:val="32"/>
        </w:rPr>
        <w:t xml:space="preserve"> includes 3 nights of camping/cabins/tents</w:t>
      </w:r>
      <w:r w:rsidR="00342523" w:rsidRPr="00C203D8">
        <w:rPr>
          <w:sz w:val="32"/>
          <w:szCs w:val="32"/>
        </w:rPr>
        <w:t xml:space="preserve"> and 3 dinner meals.   </w:t>
      </w:r>
      <w:r w:rsidR="005D4746" w:rsidRPr="00C203D8">
        <w:rPr>
          <w:sz w:val="32"/>
          <w:szCs w:val="32"/>
        </w:rPr>
        <w:t>Morehead</w:t>
      </w:r>
      <w:r w:rsidR="00342523" w:rsidRPr="00C203D8">
        <w:rPr>
          <w:sz w:val="32"/>
          <w:szCs w:val="32"/>
        </w:rPr>
        <w:t xml:space="preserve"> </w:t>
      </w:r>
      <w:r w:rsidR="002E593A" w:rsidRPr="00C203D8">
        <w:rPr>
          <w:color w:val="000000"/>
          <w:sz w:val="32"/>
          <w:szCs w:val="32"/>
        </w:rPr>
        <w:t xml:space="preserve">Park is located on the Long Beach </w:t>
      </w:r>
      <w:r w:rsidR="004D332C">
        <w:rPr>
          <w:color w:val="000000"/>
          <w:sz w:val="32"/>
          <w:szCs w:val="32"/>
        </w:rPr>
        <w:t>P</w:t>
      </w:r>
      <w:r w:rsidR="00E27C42" w:rsidRPr="00C203D8">
        <w:rPr>
          <w:color w:val="000000"/>
          <w:sz w:val="32"/>
          <w:szCs w:val="32"/>
        </w:rPr>
        <w:t>eninsula.</w:t>
      </w:r>
      <w:r w:rsidR="002E593A" w:rsidRPr="00C203D8">
        <w:rPr>
          <w:color w:val="000000"/>
          <w:sz w:val="32"/>
          <w:szCs w:val="32"/>
        </w:rPr>
        <w:t xml:space="preserve"> It includes </w:t>
      </w:r>
      <w:r w:rsidR="00AA356B" w:rsidRPr="00C203D8">
        <w:rPr>
          <w:color w:val="000000"/>
          <w:sz w:val="32"/>
          <w:szCs w:val="32"/>
        </w:rPr>
        <w:t>5</w:t>
      </w:r>
      <w:r w:rsidR="002E593A" w:rsidRPr="00C203D8">
        <w:rPr>
          <w:color w:val="000000"/>
          <w:sz w:val="32"/>
          <w:szCs w:val="32"/>
        </w:rPr>
        <w:t xml:space="preserve"> cabins</w:t>
      </w:r>
      <w:r w:rsidR="00AA356B" w:rsidRPr="00C203D8">
        <w:rPr>
          <w:color w:val="000000"/>
          <w:sz w:val="32"/>
          <w:szCs w:val="32"/>
        </w:rPr>
        <w:t xml:space="preserve"> with 2 sets of bunkbeds each</w:t>
      </w:r>
      <w:r w:rsidR="002E593A" w:rsidRPr="00C203D8">
        <w:rPr>
          <w:color w:val="000000"/>
          <w:sz w:val="32"/>
          <w:szCs w:val="32"/>
        </w:rPr>
        <w:t>, a kitchen with dining hall (no working appliances), restrooms</w:t>
      </w:r>
      <w:r w:rsidR="00AA356B" w:rsidRPr="00C203D8">
        <w:rPr>
          <w:color w:val="000000"/>
          <w:sz w:val="32"/>
          <w:szCs w:val="32"/>
        </w:rPr>
        <w:t xml:space="preserve"> with showers</w:t>
      </w:r>
      <w:r w:rsidR="002E593A" w:rsidRPr="00C203D8">
        <w:rPr>
          <w:color w:val="000000"/>
          <w:sz w:val="32"/>
          <w:szCs w:val="32"/>
        </w:rPr>
        <w:t xml:space="preserve">, access to the bay, a campfire pit, and a big, open field. This park is maintained by </w:t>
      </w:r>
      <w:proofErr w:type="gramStart"/>
      <w:r w:rsidR="002E593A" w:rsidRPr="00C203D8">
        <w:rPr>
          <w:color w:val="000000"/>
          <w:sz w:val="32"/>
          <w:szCs w:val="32"/>
        </w:rPr>
        <w:t>Pacific</w:t>
      </w:r>
      <w:proofErr w:type="gramEnd"/>
      <w:r w:rsidR="002E593A" w:rsidRPr="00C203D8">
        <w:rPr>
          <w:color w:val="000000"/>
          <w:sz w:val="32"/>
          <w:szCs w:val="32"/>
        </w:rPr>
        <w:t xml:space="preserve"> County Parks Department.</w:t>
      </w:r>
      <w:r w:rsidR="00714E31">
        <w:rPr>
          <w:color w:val="000000"/>
          <w:sz w:val="32"/>
          <w:szCs w:val="32"/>
        </w:rPr>
        <w:t xml:space="preserve">  Well-behaved dogs and their well-behaved human guests are welcome.  </w:t>
      </w:r>
      <w:r w:rsidR="00B21D7B">
        <w:rPr>
          <w:color w:val="000000"/>
          <w:sz w:val="32"/>
          <w:szCs w:val="32"/>
        </w:rPr>
        <w:t>Alcohol is allowed.</w:t>
      </w:r>
      <w:r w:rsidR="00714E31">
        <w:rPr>
          <w:color w:val="000000"/>
          <w:sz w:val="32"/>
          <w:szCs w:val="32"/>
        </w:rPr>
        <w:t xml:space="preserve">  BYOB</w:t>
      </w:r>
      <w:r w:rsidR="00036B1A">
        <w:rPr>
          <w:color w:val="000000"/>
          <w:sz w:val="32"/>
          <w:szCs w:val="32"/>
        </w:rPr>
        <w:t>.   Our cancellation policy is</w:t>
      </w:r>
      <w:r w:rsidR="00B21D7B">
        <w:rPr>
          <w:color w:val="000000"/>
          <w:sz w:val="32"/>
          <w:szCs w:val="32"/>
        </w:rPr>
        <w:t>:</w:t>
      </w:r>
      <w:r w:rsidR="00036B1A">
        <w:rPr>
          <w:color w:val="000000"/>
          <w:sz w:val="32"/>
          <w:szCs w:val="32"/>
        </w:rPr>
        <w:t xml:space="preserve"> NO REFUNDS UNLESS </w:t>
      </w:r>
      <w:r w:rsidR="00036B1A">
        <w:rPr>
          <w:color w:val="000000"/>
          <w:sz w:val="32"/>
          <w:szCs w:val="32"/>
        </w:rPr>
        <w:lastRenderedPageBreak/>
        <w:t>YOU FIND YOUR OWN REPLACEMENT.   NO EXCEPTIONS.</w:t>
      </w:r>
      <w:r w:rsidR="00CC4D52">
        <w:rPr>
          <w:color w:val="000000"/>
          <w:sz w:val="32"/>
          <w:szCs w:val="32"/>
        </w:rPr>
        <w:t xml:space="preserve"> </w:t>
      </w:r>
      <w:r w:rsidR="00C119EC">
        <w:rPr>
          <w:color w:val="000000"/>
          <w:sz w:val="32"/>
          <w:szCs w:val="32"/>
        </w:rPr>
        <w:t xml:space="preserve">Maximum limit of 25 </w:t>
      </w:r>
      <w:r w:rsidR="00EC6A0D">
        <w:rPr>
          <w:color w:val="000000"/>
          <w:sz w:val="32"/>
          <w:szCs w:val="32"/>
        </w:rPr>
        <w:t>attendees</w:t>
      </w:r>
      <w:r w:rsidR="00E90F5A">
        <w:rPr>
          <w:color w:val="000000"/>
          <w:sz w:val="32"/>
          <w:szCs w:val="32"/>
        </w:rPr>
        <w:t>.</w:t>
      </w:r>
      <w:r w:rsidR="00CC4D52">
        <w:rPr>
          <w:color w:val="000000"/>
          <w:sz w:val="32"/>
          <w:szCs w:val="32"/>
        </w:rPr>
        <w:t xml:space="preserve">  </w:t>
      </w:r>
      <w:r w:rsidR="00BE2005">
        <w:rPr>
          <w:color w:val="000000"/>
          <w:sz w:val="32"/>
          <w:szCs w:val="32"/>
        </w:rPr>
        <w:t>The registration form is attached.</w:t>
      </w:r>
    </w:p>
    <w:p w14:paraId="0659556B" w14:textId="0A493C79" w:rsidR="00064CCE" w:rsidRPr="00C203D8" w:rsidRDefault="00064CCE" w:rsidP="002E593A">
      <w:pPr>
        <w:pStyle w:val="NormalWeb"/>
        <w:shd w:val="clear" w:color="auto" w:fill="CEDCCD"/>
        <w:jc w:val="center"/>
        <w:rPr>
          <w:color w:val="000000"/>
          <w:sz w:val="32"/>
          <w:szCs w:val="32"/>
        </w:rPr>
      </w:pPr>
    </w:p>
    <w:p w14:paraId="7540808A" w14:textId="7294896D" w:rsidR="00AD282D" w:rsidRDefault="00955926" w:rsidP="00AD282D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Address:  </w:t>
      </w:r>
      <w:r w:rsidR="002E593A" w:rsidRPr="002E593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27600 Sandridge Rd, Long Beach, WA </w:t>
      </w:r>
      <w:proofErr w:type="gramStart"/>
      <w:r w:rsidR="002E593A" w:rsidRPr="002E593A">
        <w:rPr>
          <w:rFonts w:ascii="Times New Roman" w:eastAsia="Times New Roman" w:hAnsi="Times New Roman" w:cs="Times New Roman"/>
          <w:color w:val="000000"/>
          <w:sz w:val="30"/>
          <w:szCs w:val="30"/>
        </w:rPr>
        <w:t>98631</w:t>
      </w:r>
      <w:r w:rsidR="00064C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Website</w:t>
      </w:r>
      <w:proofErr w:type="gramEnd"/>
      <w:r w:rsidR="00064C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 </w:t>
      </w:r>
      <w:hyperlink r:id="rId6" w:history="1">
        <w:r w:rsidR="00AD282D" w:rsidRPr="003B70ED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https://co.pacific.wa.us/parks/Morehead.html</w:t>
        </w:r>
      </w:hyperlink>
    </w:p>
    <w:p w14:paraId="2668704C" w14:textId="3C76D5FB" w:rsidR="00FE6D8F" w:rsidRDefault="00E9030B" w:rsidP="00FE5C84">
      <w:pPr>
        <w:shd w:val="clear" w:color="auto" w:fill="CEDCCD"/>
        <w:spacing w:before="100" w:beforeAutospacing="1" w:after="100" w:afterAutospacing="1" w:line="240" w:lineRule="auto"/>
        <w:ind w:left="720"/>
      </w:pPr>
      <w:r w:rsidRPr="00C320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ACTIVITIES: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There are lots of activities on th</w:t>
      </w:r>
      <w:r w:rsidR="00E10872">
        <w:rPr>
          <w:rFonts w:ascii="Times New Roman" w:eastAsia="Times New Roman" w:hAnsi="Times New Roman" w:cs="Times New Roman"/>
          <w:color w:val="000000"/>
          <w:sz w:val="30"/>
          <w:szCs w:val="30"/>
        </w:rPr>
        <w:t>e Long Beach Peninsula!    Hikes, bikes,</w:t>
      </w:r>
      <w:r w:rsidR="00FE555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museums, and even a </w:t>
      </w:r>
      <w:r w:rsidR="00DE58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free </w:t>
      </w:r>
      <w:r w:rsidR="00FE5559">
        <w:rPr>
          <w:rFonts w:ascii="Times New Roman" w:eastAsia="Times New Roman" w:hAnsi="Times New Roman" w:cs="Times New Roman"/>
          <w:color w:val="000000"/>
          <w:sz w:val="30"/>
          <w:szCs w:val="30"/>
        </w:rPr>
        <w:t>summer concert</w:t>
      </w:r>
      <w:r w:rsidR="00F736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967B6">
        <w:rPr>
          <w:rFonts w:ascii="Times New Roman" w:eastAsia="Times New Roman" w:hAnsi="Times New Roman" w:cs="Times New Roman"/>
          <w:color w:val="000000"/>
          <w:sz w:val="30"/>
          <w:szCs w:val="30"/>
        </w:rPr>
        <w:t>at Waikiki Beach</w:t>
      </w:r>
      <w:r w:rsidR="0043560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E966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Friday we will be heading down to the Oregon Coast for hikes and other activities.  Saturday </w:t>
      </w:r>
      <w:r w:rsidR="006755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we will ride the Discovery Trail from Ilwaco to Long Beach and </w:t>
      </w:r>
      <w:r w:rsidR="008168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clean up beaches in </w:t>
      </w:r>
      <w:r w:rsidR="00CE6F74">
        <w:rPr>
          <w:rFonts w:ascii="Times New Roman" w:eastAsia="Times New Roman" w:hAnsi="Times New Roman" w:cs="Times New Roman"/>
          <w:color w:val="000000"/>
          <w:sz w:val="30"/>
          <w:szCs w:val="30"/>
        </w:rPr>
        <w:t>Ilwaco</w:t>
      </w:r>
      <w:r w:rsidR="008168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for our stewardship event.   </w:t>
      </w:r>
      <w:r w:rsidR="002600B6" w:rsidRPr="00E90F5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Old Growth Band</w:t>
      </w:r>
      <w:r w:rsidR="002600B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featuring Hawaiian and American music with local ties to Clatsop and Pacific counties will provide musical entertainment on Saturday night.  </w:t>
      </w:r>
      <w:r w:rsidR="00B122A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Sunday we will pack up and possibly explore more areas of </w:t>
      </w:r>
      <w:r w:rsidR="00D535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the Long Beach </w:t>
      </w:r>
      <w:r w:rsidR="00F400CB">
        <w:rPr>
          <w:rFonts w:ascii="Times New Roman" w:eastAsia="Times New Roman" w:hAnsi="Times New Roman" w:cs="Times New Roman"/>
          <w:color w:val="000000"/>
          <w:sz w:val="30"/>
          <w:szCs w:val="30"/>
        </w:rPr>
        <w:t>P</w:t>
      </w:r>
      <w:r w:rsidR="00D535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eninsula on our own.  </w:t>
      </w:r>
    </w:p>
    <w:p w14:paraId="0AC0783F" w14:textId="63E43D98" w:rsidR="009E1627" w:rsidRDefault="008D6EA3" w:rsidP="004E630B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63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HIKES</w:t>
      </w:r>
      <w:r w:rsidRPr="004E630B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50674899" w14:textId="4EB06B0C" w:rsidR="009E1627" w:rsidRPr="009A1C17" w:rsidRDefault="009A1C17" w:rsidP="009A1C17">
      <w:pPr>
        <w:shd w:val="clear" w:color="auto" w:fill="CEDCCD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9E1627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Kwis</w:t>
      </w:r>
      <w:proofErr w:type="spellEnd"/>
      <w:r w:rsidR="009E1627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627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Kwis</w:t>
      </w:r>
      <w:proofErr w:type="spellEnd"/>
      <w:r w:rsidR="009E1627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Fort to Sea Loop 6.8 miles</w:t>
      </w:r>
      <w:r w:rsidR="007C20BF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885 ft elevation, 3 hours within Lewis and Clark National Historic </w:t>
      </w:r>
      <w:proofErr w:type="gramStart"/>
      <w:r w:rsidR="007C20BF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Park</w:t>
      </w:r>
      <w:r w:rsidR="00660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60747" w:rsidRPr="00660747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https://www.alltrails.com/explore/trail/us/oregon/kwis-kwis-and-fort-to-sea-loop</w:t>
      </w:r>
      <w:proofErr w:type="gramEnd"/>
    </w:p>
    <w:p w14:paraId="1221465E" w14:textId="426642A3" w:rsidR="007C20BF" w:rsidRPr="009A1C17" w:rsidRDefault="009A1C17" w:rsidP="004E630B">
      <w:pPr>
        <w:shd w:val="clear" w:color="auto" w:fill="CEDCCD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44CD1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Fort to Sea Trail, 6.1 miles, 534 ft elevation, 2 </w:t>
      </w:r>
      <w:proofErr w:type="spellStart"/>
      <w:r w:rsidR="00544CD1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hrs</w:t>
      </w:r>
      <w:proofErr w:type="spellEnd"/>
      <w:r w:rsidR="00544CD1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minutes through Lewis and Clark National Historic Park on to Sunset Beach.   Shuttle is advised.</w:t>
      </w:r>
      <w:r w:rsidR="00A23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7" w:history="1">
        <w:r w:rsidR="00BD37D9" w:rsidRPr="008554B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https://www.alltrails.com/explore/trail/us/oregon/fort-to-sea-trail</w:t>
        </w:r>
      </w:hyperlink>
      <w:r w:rsidR="00BD3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4D8F275" w14:textId="52037E39" w:rsidR="004E630B" w:rsidRDefault="009A1C17" w:rsidP="004E630B">
      <w:pPr>
        <w:shd w:val="clear" w:color="auto" w:fill="CEDCCD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5093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Battery Russel, Sunset and </w:t>
      </w:r>
      <w:proofErr w:type="spellStart"/>
      <w:r w:rsidR="004E5093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Kestral</w:t>
      </w:r>
      <w:proofErr w:type="spellEnd"/>
      <w:r w:rsidR="004E5093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Trail Loop, 4.2 miles 95 ft elevation with beach access</w:t>
      </w:r>
      <w:r w:rsidR="00975E56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also within Fort Stevens State </w:t>
      </w:r>
      <w:proofErr w:type="gramStart"/>
      <w:r w:rsidR="00975E56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Park</w:t>
      </w:r>
      <w:r w:rsidR="000B2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B25D1" w:rsidRPr="000B25D1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https://www.alltrails.com/explore/trail/us/oregon/battery-russel-sunset-and-kestrel-trail-loop</w:t>
      </w:r>
      <w:proofErr w:type="gramEnd"/>
    </w:p>
    <w:p w14:paraId="0ED88589" w14:textId="68172F72" w:rsidR="00FA7C62" w:rsidRDefault="009A1C17" w:rsidP="00B90541">
      <w:pPr>
        <w:shd w:val="clear" w:color="auto" w:fill="CEDCCD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5E56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75E56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>hedra</w:t>
      </w:r>
      <w:r w:rsidR="00BD37D9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975E56" w:rsidRPr="009A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Tree Trail, 1.6 miles out and back 393 ft elevation.</w:t>
      </w:r>
      <w:r w:rsidR="000B2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8" w:history="1">
        <w:r w:rsidR="000B25D1" w:rsidRPr="008554B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https://www.alltrails.com/explore/trail/us/oregon/cathedral-tree-trail--2</w:t>
        </w:r>
      </w:hyperlink>
    </w:p>
    <w:p w14:paraId="6F4DBE2A" w14:textId="77777777" w:rsidR="000B25D1" w:rsidRPr="00B90541" w:rsidRDefault="000B25D1" w:rsidP="00B90541">
      <w:pPr>
        <w:shd w:val="clear" w:color="auto" w:fill="CEDCCD"/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81E13C" w14:textId="00FF567C" w:rsidR="00917FAC" w:rsidRPr="00AB0DE7" w:rsidRDefault="00AB0DE7" w:rsidP="00334C97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0F5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Don’t forget your bike or rent one</w:t>
      </w:r>
      <w:r w:rsidR="00F858E9" w:rsidRPr="00E90F5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here:</w:t>
      </w:r>
      <w:r w:rsidR="00F858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 w:rsidR="006263B2">
        <w:rPr>
          <w:rFonts w:ascii="Times New Roman" w:eastAsia="Times New Roman" w:hAnsi="Times New Roman" w:cs="Times New Roman"/>
          <w:color w:val="000000"/>
          <w:sz w:val="30"/>
          <w:szCs w:val="30"/>
        </w:rPr>
        <w:t>Tsunami Bikes</w:t>
      </w:r>
      <w:r w:rsidR="00481F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(601 Pacific Ave, Long </w:t>
      </w:r>
      <w:proofErr w:type="gramStart"/>
      <w:r w:rsidR="00481F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Beach)   </w:t>
      </w:r>
      <w:proofErr w:type="gramEnd"/>
      <w:r w:rsidR="00481FE3">
        <w:rPr>
          <w:rFonts w:ascii="Times New Roman" w:eastAsia="Times New Roman" w:hAnsi="Times New Roman" w:cs="Times New Roman"/>
          <w:color w:val="000000"/>
          <w:sz w:val="30"/>
          <w:szCs w:val="30"/>
        </w:rPr>
        <w:t>Rentals are $10/</w:t>
      </w:r>
      <w:proofErr w:type="spellStart"/>
      <w:r w:rsidR="00481FE3">
        <w:rPr>
          <w:rFonts w:ascii="Times New Roman" w:eastAsia="Times New Roman" w:hAnsi="Times New Roman" w:cs="Times New Roman"/>
          <w:color w:val="000000"/>
          <w:sz w:val="30"/>
          <w:szCs w:val="30"/>
        </w:rPr>
        <w:t>hr</w:t>
      </w:r>
      <w:proofErr w:type="spellEnd"/>
      <w:r w:rsidR="00481F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or $40/day</w:t>
      </w:r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or </w:t>
      </w:r>
      <w:proofErr w:type="spellStart"/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>ebi</w:t>
      </w:r>
      <w:r w:rsidR="00804B46">
        <w:rPr>
          <w:rFonts w:ascii="Times New Roman" w:eastAsia="Times New Roman" w:hAnsi="Times New Roman" w:cs="Times New Roman"/>
          <w:color w:val="000000"/>
          <w:sz w:val="30"/>
          <w:szCs w:val="30"/>
        </w:rPr>
        <w:t>k</w:t>
      </w:r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>es</w:t>
      </w:r>
      <w:proofErr w:type="spellEnd"/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$24/</w:t>
      </w:r>
      <w:proofErr w:type="spellStart"/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>hr</w:t>
      </w:r>
      <w:proofErr w:type="spellEnd"/>
      <w:r w:rsidR="001F17E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or $100/day.   </w:t>
      </w:r>
      <w:r w:rsidRPr="00AB0DE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</w:p>
    <w:p w14:paraId="21F6C03E" w14:textId="6A670A1C" w:rsidR="00FA7C62" w:rsidRDefault="00FA7C62" w:rsidP="00FE5C84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21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FOOD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  Thursday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night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D30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meal will </w:t>
      </w:r>
      <w:r w:rsidR="001F70BA">
        <w:rPr>
          <w:rFonts w:ascii="Times New Roman" w:eastAsia="Times New Roman" w:hAnsi="Times New Roman" w:cs="Times New Roman"/>
          <w:color w:val="000000"/>
          <w:sz w:val="30"/>
          <w:szCs w:val="30"/>
        </w:rPr>
        <w:t>feature famous clam chowder from Mo’s</w:t>
      </w:r>
      <w:r w:rsidR="009D30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followed by Friday night Taco Bar. </w:t>
      </w:r>
      <w:r w:rsidR="00FE79C1">
        <w:rPr>
          <w:rFonts w:ascii="Times New Roman" w:eastAsia="Times New Roman" w:hAnsi="Times New Roman" w:cs="Times New Roman"/>
          <w:color w:val="000000"/>
          <w:sz w:val="30"/>
          <w:szCs w:val="30"/>
        </w:rPr>
        <w:t>Blackberry cobbler and s’mores will follow for dessert.</w:t>
      </w:r>
      <w:r w:rsidR="009D30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Saturday will be our picnic at the concert with </w:t>
      </w:r>
      <w:r w:rsidR="00EC6A0D">
        <w:rPr>
          <w:rFonts w:ascii="Times New Roman" w:eastAsia="Times New Roman" w:hAnsi="Times New Roman" w:cs="Times New Roman"/>
          <w:color w:val="000000"/>
          <w:sz w:val="30"/>
          <w:szCs w:val="30"/>
        </w:rPr>
        <w:t>a selection</w:t>
      </w:r>
      <w:r w:rsidR="008068D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of salads and breads.    </w:t>
      </w:r>
    </w:p>
    <w:p w14:paraId="78C40EF5" w14:textId="0D0AF7F8" w:rsidR="00A36707" w:rsidRPr="00B90541" w:rsidRDefault="004766BF" w:rsidP="005211FE">
      <w:pPr>
        <w:shd w:val="clear" w:color="auto" w:fill="CEDCCD"/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Ques</w:t>
      </w:r>
      <w:r w:rsidRPr="00B9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tions</w:t>
      </w:r>
      <w:r w:rsidRPr="00B9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Contact </w:t>
      </w:r>
      <w:r w:rsidR="00F21224" w:rsidRPr="00B90541">
        <w:rPr>
          <w:sz w:val="28"/>
          <w:szCs w:val="28"/>
        </w:rPr>
        <w:t xml:space="preserve">Rosanne@ </w:t>
      </w:r>
      <w:hyperlink r:id="rId9" w:history="1">
        <w:r w:rsidR="00A86E9A" w:rsidRPr="00B90541">
          <w:rPr>
            <w:rStyle w:val="Hyperlink"/>
            <w:sz w:val="28"/>
            <w:szCs w:val="28"/>
          </w:rPr>
          <w:t>hudsonrosanne@gmail.com</w:t>
        </w:r>
      </w:hyperlink>
      <w:r w:rsidR="00A86E9A" w:rsidRPr="00B90541">
        <w:rPr>
          <w:sz w:val="28"/>
          <w:szCs w:val="28"/>
        </w:rPr>
        <w:t xml:space="preserve"> or </w:t>
      </w:r>
      <w:hyperlink r:id="rId10" w:history="1">
        <w:r w:rsidR="00A36707" w:rsidRPr="00B90541">
          <w:rPr>
            <w:rStyle w:val="Hyperlink"/>
            <w:sz w:val="28"/>
            <w:szCs w:val="28"/>
          </w:rPr>
          <w:t>Lauriekerr@pacifier.com</w:t>
        </w:r>
      </w:hyperlink>
    </w:p>
    <w:p w14:paraId="13C50DAD" w14:textId="36156C1E" w:rsidR="008C3FD8" w:rsidRDefault="009E077D" w:rsidP="005211FE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If not currently signed, p</w:t>
      </w:r>
      <w:r w:rsidR="00A3670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lease complete the online liability/waiver </w:t>
      </w:r>
      <w:hyperlink r:id="rId11" w:history="1">
        <w:r w:rsidR="008C3FD8" w:rsidRPr="004A73BC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https://docs.google.com/forms/d/e/1FAIpQLSd8jH_DdM6lviz32oHqywEUCzU0GZW2P8LV_XeNBLNmnpj8bg/viewform</w:t>
        </w:r>
      </w:hyperlink>
    </w:p>
    <w:p w14:paraId="1D2DB450" w14:textId="1077FDA7" w:rsidR="008C3FD8" w:rsidRPr="00F2255F" w:rsidRDefault="008C3FD8" w:rsidP="00834F06">
      <w:pPr>
        <w:shd w:val="clear" w:color="auto" w:fill="CEDCCD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7030A0"/>
          <w:sz w:val="30"/>
          <w:szCs w:val="30"/>
        </w:rPr>
      </w:pPr>
    </w:p>
    <w:p w14:paraId="271F845C" w14:textId="65E0F14B" w:rsidR="0046411E" w:rsidRDefault="0046411E" w:rsidP="00DC5BA5">
      <w:pPr>
        <w:jc w:val="center"/>
        <w:rPr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195BE3D" wp14:editId="503EA3F3">
            <wp:extent cx="3400425" cy="3400425"/>
            <wp:effectExtent l="0" t="0" r="9525" b="9525"/>
            <wp:docPr id="690271449" name="Picture 1" descr="Riding Bicycle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ing Bicycle PNG Transparent Images Free Download | Vector Files | Pngt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35D4A" w14:textId="77777777" w:rsidR="0046411E" w:rsidRDefault="0046411E" w:rsidP="00E257EB">
      <w:pPr>
        <w:rPr>
          <w:b/>
          <w:bCs/>
          <w:color w:val="7030A0"/>
          <w:sz w:val="28"/>
          <w:szCs w:val="28"/>
        </w:rPr>
      </w:pPr>
    </w:p>
    <w:p w14:paraId="27D3E11A" w14:textId="77777777" w:rsidR="0046411E" w:rsidRDefault="0046411E" w:rsidP="00DC5BA5">
      <w:pPr>
        <w:jc w:val="center"/>
        <w:rPr>
          <w:b/>
          <w:bCs/>
          <w:color w:val="7030A0"/>
          <w:sz w:val="28"/>
          <w:szCs w:val="28"/>
        </w:rPr>
      </w:pPr>
    </w:p>
    <w:p w14:paraId="7AACF478" w14:textId="77777777" w:rsidR="0046411E" w:rsidRDefault="0046411E" w:rsidP="00DC5BA5">
      <w:pPr>
        <w:jc w:val="center"/>
        <w:rPr>
          <w:b/>
          <w:bCs/>
          <w:color w:val="7030A0"/>
          <w:sz w:val="28"/>
          <w:szCs w:val="28"/>
        </w:rPr>
      </w:pPr>
    </w:p>
    <w:p w14:paraId="27FBBCF9" w14:textId="066F661C" w:rsidR="00EC6A0D" w:rsidRDefault="00EC6A0D" w:rsidP="00DC5BA5">
      <w:pPr>
        <w:jc w:val="center"/>
        <w:rPr>
          <w:b/>
          <w:bCs/>
          <w:color w:val="7030A0"/>
          <w:sz w:val="28"/>
          <w:szCs w:val="28"/>
        </w:rPr>
      </w:pPr>
      <w:r w:rsidRPr="00F2255F">
        <w:rPr>
          <w:b/>
          <w:bCs/>
          <w:color w:val="7030A0"/>
          <w:sz w:val="28"/>
          <w:szCs w:val="28"/>
        </w:rPr>
        <w:lastRenderedPageBreak/>
        <w:t>***********</w:t>
      </w:r>
      <w:r w:rsidRPr="00F2255F">
        <w:rPr>
          <w:b/>
          <w:bCs/>
          <w:sz w:val="28"/>
          <w:szCs w:val="28"/>
        </w:rPr>
        <w:t>Please Detach and send only this page</w:t>
      </w:r>
      <w:r w:rsidRPr="00621BB8">
        <w:rPr>
          <w:b/>
          <w:bCs/>
          <w:color w:val="7030A0"/>
          <w:sz w:val="28"/>
          <w:szCs w:val="28"/>
        </w:rPr>
        <w:t>*******************</w:t>
      </w:r>
    </w:p>
    <w:p w14:paraId="1A4FFB4E" w14:textId="4540F7AE" w:rsidR="007F098A" w:rsidRDefault="007F098A" w:rsidP="00DC5BA5">
      <w:pPr>
        <w:jc w:val="center"/>
        <w:rPr>
          <w:b/>
          <w:bCs/>
          <w:sz w:val="28"/>
          <w:szCs w:val="28"/>
        </w:rPr>
      </w:pPr>
      <w:r w:rsidRPr="005D5225">
        <w:rPr>
          <w:b/>
          <w:bCs/>
          <w:color w:val="7030A0"/>
          <w:sz w:val="28"/>
          <w:szCs w:val="28"/>
        </w:rPr>
        <w:t>REGISTRATION FORM (Make Checks payable to Laurie Kerr)</w:t>
      </w:r>
    </w:p>
    <w:p w14:paraId="334D5D8E" w14:textId="63163336" w:rsidR="00067383" w:rsidRDefault="00067383" w:rsidP="00067383">
      <w:pPr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Beach Fires, Bike Tires, and </w:t>
      </w:r>
      <w:r w:rsidR="00060924">
        <w:rPr>
          <w:b/>
          <w:bCs/>
          <w:sz w:val="44"/>
          <w:szCs w:val="44"/>
        </w:rPr>
        <w:t>Music Admirers</w:t>
      </w:r>
    </w:p>
    <w:p w14:paraId="6C76C787" w14:textId="77777777" w:rsidR="00EC6A0D" w:rsidRDefault="00EC6A0D" w:rsidP="00DC5BA5">
      <w:pPr>
        <w:jc w:val="center"/>
        <w:rPr>
          <w:b/>
          <w:bCs/>
          <w:sz w:val="28"/>
          <w:szCs w:val="28"/>
        </w:rPr>
      </w:pPr>
    </w:p>
    <w:p w14:paraId="74025EEE" w14:textId="77777777" w:rsidR="00DC5BA5" w:rsidRPr="00BC384F" w:rsidRDefault="00DC5BA5" w:rsidP="00DC5BA5">
      <w:pPr>
        <w:rPr>
          <w:sz w:val="28"/>
          <w:szCs w:val="28"/>
        </w:rPr>
      </w:pPr>
    </w:p>
    <w:p w14:paraId="1A00B76A" w14:textId="5531B29D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NAME______________________________________</w:t>
      </w:r>
      <w:r w:rsidR="00B60401">
        <w:rPr>
          <w:sz w:val="28"/>
          <w:szCs w:val="28"/>
        </w:rPr>
        <w:t>_______________</w:t>
      </w:r>
    </w:p>
    <w:p w14:paraId="2889272A" w14:textId="6C233176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EMAIL______________________________________</w:t>
      </w:r>
      <w:r w:rsidR="00B60401">
        <w:rPr>
          <w:sz w:val="28"/>
          <w:szCs w:val="28"/>
        </w:rPr>
        <w:t>_______________</w:t>
      </w:r>
    </w:p>
    <w:p w14:paraId="30B03EF1" w14:textId="2ECDB64D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PHONE_____________________________________</w:t>
      </w:r>
      <w:r w:rsidR="00B60401">
        <w:rPr>
          <w:sz w:val="28"/>
          <w:szCs w:val="28"/>
        </w:rPr>
        <w:t>________________</w:t>
      </w:r>
    </w:p>
    <w:p w14:paraId="746B5E5E" w14:textId="1A84B66C" w:rsidR="00DC5BA5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ADDRESS_____________________________________</w:t>
      </w:r>
      <w:r w:rsidR="00B60401">
        <w:rPr>
          <w:sz w:val="28"/>
          <w:szCs w:val="28"/>
        </w:rPr>
        <w:t>_____________</w:t>
      </w:r>
    </w:p>
    <w:p w14:paraId="458F8BA0" w14:textId="357A2C67" w:rsidR="00B60401" w:rsidRDefault="00557C54" w:rsidP="00DC5BA5">
      <w:pPr>
        <w:rPr>
          <w:sz w:val="28"/>
          <w:szCs w:val="28"/>
        </w:rPr>
      </w:pPr>
      <w:r>
        <w:rPr>
          <w:sz w:val="28"/>
          <w:szCs w:val="28"/>
        </w:rPr>
        <w:t>EMERGENCY CONTACT NAME</w:t>
      </w:r>
      <w:r w:rsidR="00B60401">
        <w:rPr>
          <w:sz w:val="28"/>
          <w:szCs w:val="28"/>
        </w:rPr>
        <w:t>__________________________________</w:t>
      </w:r>
    </w:p>
    <w:p w14:paraId="56102C8A" w14:textId="19E4FCC6" w:rsidR="00DC5BA5" w:rsidRPr="00BC384F" w:rsidRDefault="00EA38C3" w:rsidP="00DC5BA5">
      <w:pPr>
        <w:rPr>
          <w:sz w:val="28"/>
          <w:szCs w:val="28"/>
        </w:rPr>
      </w:pPr>
      <w:r>
        <w:rPr>
          <w:sz w:val="28"/>
          <w:szCs w:val="28"/>
        </w:rPr>
        <w:t>EMERGENCY PHONE_________________________________</w:t>
      </w:r>
    </w:p>
    <w:p w14:paraId="4A3F1A9C" w14:textId="5B965A7C" w:rsidR="00DC5BA5" w:rsidRPr="00BC384F" w:rsidRDefault="00DC5BA5" w:rsidP="00067383">
      <w:pPr>
        <w:rPr>
          <w:sz w:val="28"/>
          <w:szCs w:val="28"/>
        </w:rPr>
      </w:pPr>
      <w:r w:rsidRPr="00BC384F">
        <w:rPr>
          <w:sz w:val="28"/>
          <w:szCs w:val="28"/>
        </w:rPr>
        <w:t xml:space="preserve">Are you a Current Paid Member </w:t>
      </w:r>
      <w:proofErr w:type="gramStart"/>
      <w:r w:rsidRPr="00BC384F">
        <w:rPr>
          <w:sz w:val="28"/>
          <w:szCs w:val="28"/>
        </w:rPr>
        <w:tab/>
        <w:t xml:space="preserve">  Yes</w:t>
      </w:r>
      <w:proofErr w:type="gramEnd"/>
      <w:r w:rsidRPr="00BC384F">
        <w:rPr>
          <w:sz w:val="28"/>
          <w:szCs w:val="28"/>
        </w:rPr>
        <w:t xml:space="preserve">             No</w:t>
      </w:r>
    </w:p>
    <w:p w14:paraId="71EC9E92" w14:textId="77777777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 xml:space="preserve">Lodging Choices:   Please list in order of preference:  Write 1,2, or </w:t>
      </w:r>
      <w:proofErr w:type="gramStart"/>
      <w:r w:rsidRPr="00BC384F">
        <w:rPr>
          <w:sz w:val="28"/>
          <w:szCs w:val="28"/>
        </w:rPr>
        <w:t>3</w:t>
      </w:r>
      <w:proofErr w:type="gramEnd"/>
    </w:p>
    <w:p w14:paraId="1D8C4752" w14:textId="77777777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Cabins_____________</w:t>
      </w:r>
    </w:p>
    <w:p w14:paraId="2998C711" w14:textId="77777777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Tent Camping____________</w:t>
      </w:r>
    </w:p>
    <w:p w14:paraId="24F96004" w14:textId="0C86B27A" w:rsidR="00DC5BA5" w:rsidRPr="00BC384F" w:rsidRDefault="00DC5BA5" w:rsidP="00DC5BA5">
      <w:pPr>
        <w:rPr>
          <w:sz w:val="28"/>
          <w:szCs w:val="28"/>
        </w:rPr>
      </w:pPr>
      <w:r w:rsidRPr="00BC384F">
        <w:rPr>
          <w:sz w:val="28"/>
          <w:szCs w:val="28"/>
        </w:rPr>
        <w:t>RV _________________</w:t>
      </w:r>
    </w:p>
    <w:p w14:paraId="5DD75363" w14:textId="460C1CD7" w:rsidR="00D0023E" w:rsidRDefault="00A75E02" w:rsidP="00B159B4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If you have special dietary needs, please </w:t>
      </w:r>
      <w:r w:rsidR="00D0023E">
        <w:rPr>
          <w:sz w:val="28"/>
          <w:szCs w:val="28"/>
        </w:rPr>
        <w:t>bring what you need to add to our menu.</w:t>
      </w:r>
    </w:p>
    <w:p w14:paraId="11D1B39B" w14:textId="25371740" w:rsidR="00A8612E" w:rsidRPr="00B159B4" w:rsidRDefault="00A07694" w:rsidP="00B159B4">
      <w:pPr>
        <w:pBdr>
          <w:bottom w:val="single" w:sz="12" w:space="0" w:color="auto"/>
        </w:pBdr>
        <w:rPr>
          <w:sz w:val="28"/>
          <w:szCs w:val="28"/>
        </w:rPr>
      </w:pPr>
      <w:r w:rsidRPr="00B159B4">
        <w:rPr>
          <w:sz w:val="28"/>
          <w:szCs w:val="28"/>
        </w:rPr>
        <w:t>Circle</w:t>
      </w:r>
      <w:r w:rsidR="00A8612E" w:rsidRPr="00B159B4">
        <w:rPr>
          <w:sz w:val="28"/>
          <w:szCs w:val="28"/>
        </w:rPr>
        <w:t xml:space="preserve"> </w:t>
      </w:r>
      <w:r w:rsidR="00D82DF0" w:rsidRPr="00B159B4">
        <w:rPr>
          <w:sz w:val="28"/>
          <w:szCs w:val="28"/>
        </w:rPr>
        <w:t>da</w:t>
      </w:r>
      <w:r w:rsidR="00D82DF0">
        <w:rPr>
          <w:sz w:val="28"/>
          <w:szCs w:val="28"/>
        </w:rPr>
        <w:t>ys</w:t>
      </w:r>
      <w:r w:rsidR="00D82DF0" w:rsidRPr="00B159B4">
        <w:rPr>
          <w:sz w:val="28"/>
          <w:szCs w:val="28"/>
        </w:rPr>
        <w:t xml:space="preserve"> you</w:t>
      </w:r>
      <w:r w:rsidR="00B159B4" w:rsidRPr="00B159B4">
        <w:rPr>
          <w:sz w:val="28"/>
          <w:szCs w:val="28"/>
        </w:rPr>
        <w:t xml:space="preserve"> are </w:t>
      </w:r>
      <w:r w:rsidR="00A8612E" w:rsidRPr="00B159B4">
        <w:rPr>
          <w:sz w:val="28"/>
          <w:szCs w:val="28"/>
        </w:rPr>
        <w:t xml:space="preserve"> planning on </w:t>
      </w:r>
      <w:r w:rsidR="00A01824" w:rsidRPr="00B159B4">
        <w:rPr>
          <w:sz w:val="28"/>
          <w:szCs w:val="28"/>
        </w:rPr>
        <w:t>eating dinner</w:t>
      </w:r>
      <w:r w:rsidR="00B159B4" w:rsidRPr="00B159B4">
        <w:rPr>
          <w:sz w:val="28"/>
          <w:szCs w:val="28"/>
        </w:rPr>
        <w:t xml:space="preserve">: </w:t>
      </w:r>
      <w:r w:rsidR="00A01824" w:rsidRPr="00B159B4">
        <w:rPr>
          <w:sz w:val="28"/>
          <w:szCs w:val="28"/>
        </w:rPr>
        <w:t xml:space="preserve"> </w:t>
      </w:r>
      <w:r w:rsidRPr="00B159B4">
        <w:rPr>
          <w:sz w:val="28"/>
          <w:szCs w:val="28"/>
        </w:rPr>
        <w:t>Thursday     Frid</w:t>
      </w:r>
      <w:r w:rsidR="00D4693D">
        <w:rPr>
          <w:sz w:val="28"/>
          <w:szCs w:val="28"/>
        </w:rPr>
        <w:t>ay</w:t>
      </w:r>
      <w:r w:rsidRPr="00B159B4">
        <w:rPr>
          <w:sz w:val="28"/>
          <w:szCs w:val="28"/>
        </w:rPr>
        <w:t xml:space="preserve">      Saturday</w:t>
      </w:r>
    </w:p>
    <w:p w14:paraId="3E4AC84A" w14:textId="77777777" w:rsidR="00DC5BA5" w:rsidRDefault="00DC5BA5" w:rsidP="00DC5BA5">
      <w:pPr>
        <w:rPr>
          <w:ins w:id="0" w:author="Laurie Kerr" w:date="2022-06-23T10:28:00Z"/>
          <w:color w:val="7030A0"/>
        </w:rPr>
      </w:pPr>
    </w:p>
    <w:p w14:paraId="55F29A4B" w14:textId="0C1B7D7D" w:rsidR="00DC5BA5" w:rsidRPr="00EB603E" w:rsidRDefault="00DC5BA5" w:rsidP="00DC5BA5">
      <w:pPr>
        <w:rPr>
          <w:sz w:val="28"/>
          <w:szCs w:val="28"/>
        </w:rPr>
      </w:pPr>
      <w:r w:rsidRPr="00EB603E">
        <w:rPr>
          <w:sz w:val="28"/>
          <w:szCs w:val="28"/>
        </w:rPr>
        <w:t xml:space="preserve">Please send this completed form to Laurie Kerr </w:t>
      </w:r>
      <w:r w:rsidR="00F45FB9">
        <w:rPr>
          <w:sz w:val="28"/>
          <w:szCs w:val="28"/>
        </w:rPr>
        <w:t xml:space="preserve">with payment made out to Laurie Kerr at </w:t>
      </w:r>
      <w:r w:rsidRPr="00EB603E">
        <w:rPr>
          <w:sz w:val="28"/>
          <w:szCs w:val="28"/>
        </w:rPr>
        <w:t>11102 NE 196</w:t>
      </w:r>
      <w:r w:rsidRPr="00EB603E">
        <w:rPr>
          <w:sz w:val="28"/>
          <w:szCs w:val="28"/>
          <w:vertAlign w:val="superscript"/>
        </w:rPr>
        <w:t>th</w:t>
      </w:r>
      <w:r w:rsidRPr="00EB603E">
        <w:rPr>
          <w:sz w:val="28"/>
          <w:szCs w:val="28"/>
        </w:rPr>
        <w:t xml:space="preserve"> St Battle Ground, </w:t>
      </w:r>
      <w:proofErr w:type="spellStart"/>
      <w:r w:rsidRPr="005D5225">
        <w:rPr>
          <w:sz w:val="28"/>
          <w:szCs w:val="28"/>
        </w:rPr>
        <w:t>Wa</w:t>
      </w:r>
      <w:proofErr w:type="spellEnd"/>
      <w:r w:rsidRPr="005D5225">
        <w:rPr>
          <w:sz w:val="28"/>
          <w:szCs w:val="28"/>
        </w:rPr>
        <w:t>. 98604 before August 1</w:t>
      </w:r>
      <w:r w:rsidRPr="005D5225">
        <w:rPr>
          <w:sz w:val="28"/>
          <w:szCs w:val="28"/>
          <w:vertAlign w:val="superscript"/>
        </w:rPr>
        <w:t>st</w:t>
      </w:r>
      <w:r w:rsidRPr="005D5225">
        <w:rPr>
          <w:sz w:val="28"/>
          <w:szCs w:val="28"/>
        </w:rPr>
        <w:t xml:space="preserve"> to get preregistration cost of $60.    After August 1</w:t>
      </w:r>
      <w:r w:rsidRPr="005D5225">
        <w:rPr>
          <w:sz w:val="28"/>
          <w:szCs w:val="28"/>
          <w:vertAlign w:val="superscript"/>
        </w:rPr>
        <w:t>st</w:t>
      </w:r>
      <w:r w:rsidRPr="005D5225">
        <w:rPr>
          <w:sz w:val="28"/>
          <w:szCs w:val="28"/>
        </w:rPr>
        <w:t xml:space="preserve"> the cost is $75</w:t>
      </w:r>
      <w:r w:rsidRPr="00BC384F">
        <w:rPr>
          <w:sz w:val="28"/>
          <w:szCs w:val="28"/>
          <w:highlight w:val="yellow"/>
        </w:rPr>
        <w:t>.</w:t>
      </w:r>
      <w:r w:rsidRPr="00EB603E">
        <w:rPr>
          <w:sz w:val="28"/>
          <w:szCs w:val="28"/>
        </w:rPr>
        <w:t xml:space="preserve">    </w:t>
      </w:r>
      <w:r>
        <w:rPr>
          <w:sz w:val="28"/>
          <w:szCs w:val="28"/>
        </w:rPr>
        <w:t>See you then!</w:t>
      </w:r>
    </w:p>
    <w:p w14:paraId="6CB75998" w14:textId="77777777" w:rsidR="00B004F0" w:rsidRDefault="00B004F0" w:rsidP="00FE5C84">
      <w:pPr>
        <w:shd w:val="clear" w:color="auto" w:fill="CEDCCD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34393C7" w14:textId="77777777" w:rsidR="00714E31" w:rsidRPr="00E158C1" w:rsidRDefault="00714E31">
      <w:pPr>
        <w:rPr>
          <w:sz w:val="28"/>
          <w:szCs w:val="28"/>
        </w:rPr>
      </w:pPr>
    </w:p>
    <w:p w14:paraId="225A1AE4" w14:textId="75C65DB7" w:rsidR="004A2D07" w:rsidRDefault="004A2D07">
      <w:pPr>
        <w:rPr>
          <w:b/>
          <w:bCs/>
          <w:sz w:val="32"/>
          <w:szCs w:val="32"/>
        </w:rPr>
      </w:pPr>
    </w:p>
    <w:p w14:paraId="56061ADC" w14:textId="77777777" w:rsidR="004A2D07" w:rsidRPr="004A2D07" w:rsidRDefault="004A2D07">
      <w:pPr>
        <w:rPr>
          <w:b/>
          <w:bCs/>
          <w:sz w:val="32"/>
          <w:szCs w:val="32"/>
        </w:rPr>
      </w:pPr>
    </w:p>
    <w:sectPr w:rsidR="004A2D07" w:rsidRPr="004A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83D7C"/>
    <w:multiLevelType w:val="multilevel"/>
    <w:tmpl w:val="20A6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6256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ie Kerr">
    <w15:presenceInfo w15:providerId="Windows Live" w15:userId="a17d2ce9607d3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36B1A"/>
    <w:rsid w:val="00050808"/>
    <w:rsid w:val="00060924"/>
    <w:rsid w:val="00064B2C"/>
    <w:rsid w:val="00064CCE"/>
    <w:rsid w:val="00067383"/>
    <w:rsid w:val="00073ED9"/>
    <w:rsid w:val="000B25D1"/>
    <w:rsid w:val="000C7C68"/>
    <w:rsid w:val="0017216F"/>
    <w:rsid w:val="001B5CE5"/>
    <w:rsid w:val="001C603A"/>
    <w:rsid w:val="001F17EB"/>
    <w:rsid w:val="001F1BA8"/>
    <w:rsid w:val="001F70BA"/>
    <w:rsid w:val="002600B6"/>
    <w:rsid w:val="002E593A"/>
    <w:rsid w:val="002F40FC"/>
    <w:rsid w:val="00334C97"/>
    <w:rsid w:val="00342523"/>
    <w:rsid w:val="00343D8E"/>
    <w:rsid w:val="00372BFF"/>
    <w:rsid w:val="003A3320"/>
    <w:rsid w:val="00407286"/>
    <w:rsid w:val="00435606"/>
    <w:rsid w:val="0046411E"/>
    <w:rsid w:val="004766BF"/>
    <w:rsid w:val="00481FE3"/>
    <w:rsid w:val="004A2D07"/>
    <w:rsid w:val="004D332C"/>
    <w:rsid w:val="004E5093"/>
    <w:rsid w:val="004E630B"/>
    <w:rsid w:val="005211FE"/>
    <w:rsid w:val="00544CD1"/>
    <w:rsid w:val="005523DB"/>
    <w:rsid w:val="00554291"/>
    <w:rsid w:val="00557C54"/>
    <w:rsid w:val="00580B11"/>
    <w:rsid w:val="005B20F1"/>
    <w:rsid w:val="005D4746"/>
    <w:rsid w:val="005D5225"/>
    <w:rsid w:val="00621BB8"/>
    <w:rsid w:val="006263B2"/>
    <w:rsid w:val="006415FC"/>
    <w:rsid w:val="00660747"/>
    <w:rsid w:val="006755EF"/>
    <w:rsid w:val="00705452"/>
    <w:rsid w:val="00714E31"/>
    <w:rsid w:val="00783E10"/>
    <w:rsid w:val="007B18D6"/>
    <w:rsid w:val="007C20BF"/>
    <w:rsid w:val="007D6638"/>
    <w:rsid w:val="007F098A"/>
    <w:rsid w:val="00801E0D"/>
    <w:rsid w:val="00804B46"/>
    <w:rsid w:val="008068D3"/>
    <w:rsid w:val="008168EC"/>
    <w:rsid w:val="00834F06"/>
    <w:rsid w:val="008C3FD8"/>
    <w:rsid w:val="008D6EA3"/>
    <w:rsid w:val="00917FAC"/>
    <w:rsid w:val="00955926"/>
    <w:rsid w:val="00957F2B"/>
    <w:rsid w:val="00961B97"/>
    <w:rsid w:val="00975E56"/>
    <w:rsid w:val="00996743"/>
    <w:rsid w:val="009A1C17"/>
    <w:rsid w:val="009D303C"/>
    <w:rsid w:val="009E077D"/>
    <w:rsid w:val="009E1627"/>
    <w:rsid w:val="00A01824"/>
    <w:rsid w:val="00A07694"/>
    <w:rsid w:val="00A235A1"/>
    <w:rsid w:val="00A36707"/>
    <w:rsid w:val="00A75E02"/>
    <w:rsid w:val="00A8612E"/>
    <w:rsid w:val="00A86E9A"/>
    <w:rsid w:val="00A90A4E"/>
    <w:rsid w:val="00AA356B"/>
    <w:rsid w:val="00AB0DE7"/>
    <w:rsid w:val="00AD282D"/>
    <w:rsid w:val="00AE1C40"/>
    <w:rsid w:val="00B004F0"/>
    <w:rsid w:val="00B122A0"/>
    <w:rsid w:val="00B159B4"/>
    <w:rsid w:val="00B21D7B"/>
    <w:rsid w:val="00B60401"/>
    <w:rsid w:val="00B61F31"/>
    <w:rsid w:val="00B90541"/>
    <w:rsid w:val="00B92BEE"/>
    <w:rsid w:val="00BD37D9"/>
    <w:rsid w:val="00BD5C24"/>
    <w:rsid w:val="00BE1054"/>
    <w:rsid w:val="00BE2005"/>
    <w:rsid w:val="00C051DD"/>
    <w:rsid w:val="00C119EC"/>
    <w:rsid w:val="00C203D8"/>
    <w:rsid w:val="00C3207F"/>
    <w:rsid w:val="00CC0932"/>
    <w:rsid w:val="00CC4D52"/>
    <w:rsid w:val="00CE60C8"/>
    <w:rsid w:val="00CE6F74"/>
    <w:rsid w:val="00D0023E"/>
    <w:rsid w:val="00D4693D"/>
    <w:rsid w:val="00D535F1"/>
    <w:rsid w:val="00D615D2"/>
    <w:rsid w:val="00D82DF0"/>
    <w:rsid w:val="00DC5BA5"/>
    <w:rsid w:val="00DE5866"/>
    <w:rsid w:val="00DF4311"/>
    <w:rsid w:val="00E10872"/>
    <w:rsid w:val="00E158C1"/>
    <w:rsid w:val="00E257EB"/>
    <w:rsid w:val="00E27C42"/>
    <w:rsid w:val="00E50D41"/>
    <w:rsid w:val="00E71525"/>
    <w:rsid w:val="00E9030B"/>
    <w:rsid w:val="00E90F5A"/>
    <w:rsid w:val="00E96685"/>
    <w:rsid w:val="00E967B6"/>
    <w:rsid w:val="00EA38C3"/>
    <w:rsid w:val="00EC6A0D"/>
    <w:rsid w:val="00EF69EF"/>
    <w:rsid w:val="00F21224"/>
    <w:rsid w:val="00F2255F"/>
    <w:rsid w:val="00F34968"/>
    <w:rsid w:val="00F400CB"/>
    <w:rsid w:val="00F45FB9"/>
    <w:rsid w:val="00F731DC"/>
    <w:rsid w:val="00F73608"/>
    <w:rsid w:val="00F858E9"/>
    <w:rsid w:val="00FA7C62"/>
    <w:rsid w:val="00FD4950"/>
    <w:rsid w:val="00FE5559"/>
    <w:rsid w:val="00FE5C84"/>
    <w:rsid w:val="00FE6D8F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090A"/>
  <w15:chartTrackingRefBased/>
  <w15:docId w15:val="{49510B0F-C8CD-47C3-B81A-0D84F577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trails.com/explore/trail/us/oregon/cathedral-tree-trail-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ltrails.com/explore/trail/us/oregon/fort-to-sea-trai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pacific.wa.us/parks/Morehead.html" TargetMode="External"/><Relationship Id="rId11" Type="http://schemas.openxmlformats.org/officeDocument/2006/relationships/hyperlink" Target="https://docs.google.com/forms/d/e/1FAIpQLSd8jH_DdM6lviz32oHqywEUCzU0GZW2P8LV_XeNBLNmnpj8bg/viewfor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auriekerr@pacifi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dsonrosanne@gmai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51</cp:revision>
  <dcterms:created xsi:type="dcterms:W3CDTF">2023-06-04T21:53:00Z</dcterms:created>
  <dcterms:modified xsi:type="dcterms:W3CDTF">2023-06-09T16:06:00Z</dcterms:modified>
</cp:coreProperties>
</file>